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B9" w:rsidRPr="004731B9" w:rsidRDefault="004731B9" w:rsidP="004731B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Тратят деньги в Татарстане эффективно</w:t>
      </w:r>
    </w:p>
    <w:p w:rsidR="004731B9" w:rsidRPr="004731B9" w:rsidRDefault="004731B9" w:rsidP="004731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http://116-region.ru/wp-content/themes/Comfy/thumbs/image296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16-region.ru/wp-content/themes/Comfy/thumbs/image2964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финансовых, налоговых и казначейских органов в Татарстане в первом квартале 2012 года является эффективной, замечаний к ней нет. Об этом заявил президент Рустам </w:t>
      </w:r>
      <w:proofErr w:type="spellStart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proofErr w:type="spellEnd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совещании по итогам исполнения консолидированного бюджета республики.</w:t>
      </w:r>
    </w:p>
    <w:p w:rsidR="004731B9" w:rsidRPr="004731B9" w:rsidRDefault="004731B9" w:rsidP="004731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сообщил в своем докладе руководитель УФНС Марат Сафиуллин, поступление налоговых платежей возросло на 25% по сравнению с первым кварталом 2011 года, составив 80 </w:t>
      </w:r>
      <w:proofErr w:type="spellStart"/>
      <w:proofErr w:type="gramStart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В консолидированный бюджет направлено 33 </w:t>
      </w:r>
      <w:proofErr w:type="spellStart"/>
      <w:proofErr w:type="gramStart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налогов, и это, по словам Сафиуллина, делает Татарстан лидером по налоговым доходам в ПФО.</w:t>
      </w:r>
    </w:p>
    <w:p w:rsidR="004731B9" w:rsidRPr="004731B9" w:rsidRDefault="004731B9" w:rsidP="004731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министр признал, что в экономике Татарстана “остаются и проблемные моменты”. Большое число убыточных предприятий сохраняется в строительстве, транспортной отрасли, сфере ЖКХ, торговле, гостиничном, ресторанном бизнесе.</w:t>
      </w:r>
    </w:p>
    <w:p w:rsidR="004731B9" w:rsidRPr="004731B9" w:rsidRDefault="004731B9" w:rsidP="004731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 целом, надо отдать должное, налоговая инспекция работает эффективно. По основным показателям есть улучшения, – заявил Рустам </w:t>
      </w:r>
      <w:proofErr w:type="spellStart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proofErr w:type="spellEnd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выслушав доклад. – Очень важно работать с убыточными предприятиями. Налог на прибыль – это наш основной налог, он составляет уже более половины наших налоговых доходов. И поэтому надо предметно работать по каждому убыточному предприятию”. </w:t>
      </w:r>
    </w:p>
    <w:p w:rsidR="004731B9" w:rsidRDefault="004731B9" w:rsidP="004731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финансов Радик </w:t>
      </w:r>
      <w:proofErr w:type="spellStart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Гайзатуллин</w:t>
      </w:r>
      <w:proofErr w:type="spellEnd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доложил об исполнении бюджета. Как уже сообщалось, в первом квартале 2012 года в консолидированный бюджет республики поступило 46,5 </w:t>
      </w:r>
      <w:proofErr w:type="spellStart"/>
      <w:proofErr w:type="gramStart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</w:t>
      </w:r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 </w:t>
      </w:r>
      <w:proofErr w:type="spellStart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федеральных средств, налоговые и неналоговые доходы составили 36,5 млрд. Собственных доходов в Татарстане оказалось 29,5 </w:t>
      </w:r>
      <w:proofErr w:type="spellStart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r w:rsidRPr="004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В местные бюджеты налоговые и неналоговые доходы поступили в сумме 7 млрд.</w:t>
      </w:r>
    </w:p>
    <w:p w:rsidR="004731B9" w:rsidRPr="004731B9" w:rsidRDefault="004731B9" w:rsidP="004731B9">
      <w:pPr>
        <w:spacing w:after="0" w:line="360" w:lineRule="auto"/>
        <w:ind w:firstLine="709"/>
        <w:jc w:val="both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" w:author="Unknown"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Основным налогом, по данным Минфина, в Татарстане является налог на прибыль (17,1 </w:t>
        </w:r>
        <w:proofErr w:type="spellStart"/>
        <w:proofErr w:type="gram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млрд</w:t>
        </w:r>
        <w:proofErr w:type="spellEnd"/>
        <w:proofErr w:type="gram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 первый квартал). При этом</w:t>
        </w:r>
        <w:proofErr w:type="gram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proofErr w:type="gram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 словам министра, у некоторых предприятий в энергетической сфере может произойти снижение налога на прибыль из-за снижения тарифов. Это вызвало реакцию президента </w:t>
        </w:r>
        <w:proofErr w:type="spell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Минниханова</w:t>
        </w:r>
        <w:proofErr w:type="spell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Он отметил, что если в энергетике прибыль снижается, то она должна увеличиваться у потребителей энергоресурсов, после чего дал поручение Минэнерго и Госкомитету по тарифам провести детальный анализ по перераспределению налога на прибыль между отраслями.</w:t>
        </w:r>
      </w:ins>
    </w:p>
    <w:p w:rsidR="004731B9" w:rsidRPr="004731B9" w:rsidRDefault="004731B9" w:rsidP="004731B9">
      <w:pPr>
        <w:spacing w:after="0" w:line="360" w:lineRule="auto"/>
        <w:ind w:firstLine="709"/>
        <w:jc w:val="both"/>
        <w:rPr>
          <w:ins w:id="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" w:author="Unknown"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Радик </w:t>
        </w:r>
        <w:proofErr w:type="spell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Гайзатуллин</w:t>
        </w:r>
        <w:proofErr w:type="spell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сообщил также, что расходы консолидированного бюджета в первом квартале составили 40,7 </w:t>
        </w:r>
        <w:proofErr w:type="spellStart"/>
        <w:proofErr w:type="gram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млрд</w:t>
        </w:r>
        <w:proofErr w:type="spellEnd"/>
        <w:proofErr w:type="gram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(27% от годового плана). Расходы республиканского – 35,2 </w:t>
        </w:r>
        <w:proofErr w:type="spellStart"/>
        <w:proofErr w:type="gram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млрд</w:t>
        </w:r>
        <w:proofErr w:type="spellEnd"/>
        <w:proofErr w:type="gram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рублей. Расходы местных бюджетов в 1 квартале 2012 года с учетом межбюджетных трансфертов составили 10,2 млрд.</w:t>
        </w:r>
      </w:ins>
    </w:p>
    <w:p w:rsidR="004731B9" w:rsidRPr="004731B9" w:rsidRDefault="004731B9" w:rsidP="004731B9">
      <w:pPr>
        <w:spacing w:after="0" w:line="360" w:lineRule="auto"/>
        <w:ind w:firstLine="709"/>
        <w:jc w:val="both"/>
        <w:rPr>
          <w:ins w:id="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" w:author="Unknown"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Подводя итоги, Рустам </w:t>
        </w:r>
        <w:proofErr w:type="spell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Минниханов</w:t>
        </w:r>
        <w:proofErr w:type="spell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отметил, что по-прежнему плохо идет работа с малым и средним бизнесом – в ВРП его доля 25%, а в налогах – только 4%. Тем не менее, </w:t>
        </w:r>
        <w:proofErr w:type="spell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финансово-казначейско-налоговая</w:t>
        </w:r>
        <w:proofErr w:type="spell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система Татарстана по итогам первого квартала “сработала эффективно, результат положительный, замечаний нет”. В заключение президент Татарстана дал на совещании традиционный наказ максимально эффективно использовать собранные деньги.</w:t>
        </w:r>
      </w:ins>
    </w:p>
    <w:p w:rsidR="004731B9" w:rsidRPr="004731B9" w:rsidRDefault="004731B9" w:rsidP="004731B9">
      <w:pPr>
        <w:spacing w:after="0" w:line="360" w:lineRule="auto"/>
        <w:ind w:firstLine="709"/>
        <w:jc w:val="both"/>
        <w:rPr>
          <w:ins w:id="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" w:author="Unknown"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последнем можно не сомневаться. Как сообщало ИА REGNUM, перед своим </w:t>
        </w:r>
        <w:proofErr w:type="gram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уходом</w:t>
        </w:r>
        <w:proofErr w:type="gram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отставку бывший министр внутренних дел </w:t>
        </w:r>
        <w:proofErr w:type="spell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Асгат</w:t>
        </w:r>
        <w:proofErr w:type="spell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Сафаров на закрытом совещании с участием Рустама </w:t>
        </w:r>
        <w:proofErr w:type="spell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Минниханова</w:t>
        </w:r>
        <w:proofErr w:type="spell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огласил данные о коррупции среди глав районных администраций республики: размеры хищений бюджетных средств исчисляются сотнями миллионов </w:t>
        </w:r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 xml:space="preserve">рублей. При этом по размеру госдолга Татарстан с его 79 </w:t>
        </w:r>
        <w:proofErr w:type="spellStart"/>
        <w:proofErr w:type="gramStart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млрд</w:t>
        </w:r>
        <w:proofErr w:type="spellEnd"/>
        <w:proofErr w:type="gramEnd"/>
        <w:r w:rsidRPr="004731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рублей прочно удерживает третье место среди субъектов Федерации.</w:t>
        </w:r>
      </w:ins>
    </w:p>
    <w:p w:rsidR="004B5FA8" w:rsidRPr="004731B9" w:rsidRDefault="004731B9" w:rsidP="00473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5FA8" w:rsidRPr="004731B9" w:rsidSect="005A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31B9"/>
    <w:rsid w:val="004731B9"/>
    <w:rsid w:val="005A3E7A"/>
    <w:rsid w:val="00651267"/>
    <w:rsid w:val="00ED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7A"/>
  </w:style>
  <w:style w:type="paragraph" w:styleId="1">
    <w:name w:val="heading 1"/>
    <w:basedOn w:val="a"/>
    <w:link w:val="10"/>
    <w:uiPriority w:val="9"/>
    <w:qFormat/>
    <w:rsid w:val="00473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731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7038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9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7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3B6798"/>
                                            <w:left w:val="single" w:sz="4" w:space="0" w:color="3B6798"/>
                                            <w:bottom w:val="single" w:sz="4" w:space="0" w:color="3B6798"/>
                                            <w:right w:val="single" w:sz="4" w:space="0" w:color="3B6798"/>
                                          </w:divBdr>
                                          <w:divsChild>
                                            <w:div w:id="69507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" w:color="7E9CBC"/>
                                                <w:left w:val="single" w:sz="4" w:space="3" w:color="5C82AB"/>
                                                <w:bottom w:val="single" w:sz="4" w:space="0" w:color="5C82AB"/>
                                                <w:right w:val="single" w:sz="4" w:space="2" w:color="5C82A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2844</Characters>
  <Application>Microsoft Office Word</Application>
  <DocSecurity>0</DocSecurity>
  <Lines>23</Lines>
  <Paragraphs>6</Paragraphs>
  <ScaleCrop>false</ScaleCrop>
  <Company>2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Dilyara.Gapsalamova</dc:creator>
  <cp:keywords/>
  <dc:description/>
  <cp:lastModifiedBy>Dilyara.Gapsalamova</cp:lastModifiedBy>
  <cp:revision>1</cp:revision>
  <dcterms:created xsi:type="dcterms:W3CDTF">2012-05-17T11:31:00Z</dcterms:created>
  <dcterms:modified xsi:type="dcterms:W3CDTF">2012-05-17T11:33:00Z</dcterms:modified>
</cp:coreProperties>
</file>