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BF5" w:rsidRPr="00A31BF5" w:rsidRDefault="00A31BF5" w:rsidP="007845BA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A31BF5">
        <w:rPr>
          <w:sz w:val="20"/>
          <w:szCs w:val="20"/>
        </w:rPr>
        <w:t xml:space="preserve">Приложение </w:t>
      </w:r>
    </w:p>
    <w:p w:rsidR="00A31BF5" w:rsidRPr="00A31BF5" w:rsidRDefault="00A31BF5" w:rsidP="007845BA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A31BF5">
        <w:rPr>
          <w:sz w:val="20"/>
          <w:szCs w:val="20"/>
        </w:rPr>
        <w:t>к постановлению Кабинета Министров Республики Татарстан</w:t>
      </w:r>
    </w:p>
    <w:p w:rsidR="00A31BF5" w:rsidRPr="00A31BF5" w:rsidRDefault="00A31BF5" w:rsidP="007845BA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A31BF5">
        <w:rPr>
          <w:sz w:val="20"/>
          <w:szCs w:val="20"/>
        </w:rPr>
        <w:t>от ___________2015г №___</w:t>
      </w:r>
    </w:p>
    <w:p w:rsidR="00A31BF5" w:rsidRPr="00A31BF5" w:rsidRDefault="00A31BF5" w:rsidP="00A31BF5">
      <w:pPr>
        <w:pStyle w:val="ConsPlusNormal"/>
        <w:spacing w:line="228" w:lineRule="auto"/>
        <w:ind w:right="-1"/>
        <w:jc w:val="right"/>
        <w:rPr>
          <w:rFonts w:ascii="Times New Roman" w:hAnsi="Times New Roman" w:cs="Times New Roman"/>
          <w:bCs/>
        </w:rPr>
      </w:pPr>
      <w:r w:rsidRPr="00A31BF5">
        <w:rPr>
          <w:rFonts w:ascii="TimesNewRomanPSMT" w:hAnsi="TimesNewRomanPSMT" w:cs="TimesNewRomanPSMT"/>
        </w:rPr>
        <w:t>«</w:t>
      </w:r>
      <w:r w:rsidRPr="00A31BF5">
        <w:rPr>
          <w:rFonts w:ascii="Times New Roman" w:hAnsi="Times New Roman" w:cs="Times New Roman"/>
        </w:rPr>
        <w:t>О   внесении   изменений в</w:t>
      </w:r>
      <w:r w:rsidRPr="00A31BF5">
        <w:t xml:space="preserve">  </w:t>
      </w:r>
      <w:r w:rsidRPr="00A31BF5">
        <w:rPr>
          <w:rFonts w:ascii="Times New Roman" w:hAnsi="Times New Roman" w:cs="Times New Roman"/>
          <w:bCs/>
        </w:rPr>
        <w:t>Порядок предоставления</w:t>
      </w:r>
    </w:p>
    <w:p w:rsidR="00A31BF5" w:rsidRPr="00A31BF5" w:rsidRDefault="00A31BF5" w:rsidP="00A31BF5">
      <w:pPr>
        <w:pStyle w:val="ConsPlusNormal"/>
        <w:spacing w:line="228" w:lineRule="auto"/>
        <w:ind w:right="-1"/>
        <w:jc w:val="right"/>
        <w:rPr>
          <w:rFonts w:ascii="Times New Roman" w:hAnsi="Times New Roman" w:cs="Times New Roman"/>
          <w:bCs/>
        </w:rPr>
      </w:pPr>
      <w:r w:rsidRPr="00A31BF5">
        <w:rPr>
          <w:rFonts w:ascii="Times New Roman" w:hAnsi="Times New Roman" w:cs="Times New Roman"/>
          <w:bCs/>
        </w:rPr>
        <w:t>из бюджета Республики Татарстан иных межбюджетных</w:t>
      </w:r>
    </w:p>
    <w:p w:rsidR="00A31BF5" w:rsidRPr="00A31BF5" w:rsidRDefault="00A31BF5" w:rsidP="00A31BF5">
      <w:pPr>
        <w:pStyle w:val="ConsPlusNormal"/>
        <w:spacing w:line="228" w:lineRule="auto"/>
        <w:ind w:right="-1"/>
        <w:jc w:val="right"/>
        <w:rPr>
          <w:rFonts w:ascii="Times New Roman" w:hAnsi="Times New Roman" w:cs="Times New Roman"/>
          <w:bCs/>
        </w:rPr>
      </w:pPr>
      <w:r w:rsidRPr="00A31BF5">
        <w:rPr>
          <w:rFonts w:ascii="Times New Roman" w:hAnsi="Times New Roman" w:cs="Times New Roman"/>
          <w:bCs/>
        </w:rPr>
        <w:t>трансфертов бюджетам муниципальных образований Республики Татарстан</w:t>
      </w:r>
    </w:p>
    <w:p w:rsidR="00A31BF5" w:rsidRPr="00A31BF5" w:rsidRDefault="00A31BF5" w:rsidP="00A31BF5">
      <w:pPr>
        <w:pStyle w:val="ConsPlusNormal"/>
        <w:spacing w:line="228" w:lineRule="auto"/>
        <w:ind w:right="-1"/>
        <w:jc w:val="right"/>
        <w:rPr>
          <w:rFonts w:ascii="Times New Roman" w:hAnsi="Times New Roman" w:cs="Times New Roman"/>
          <w:bCs/>
        </w:rPr>
      </w:pPr>
      <w:r w:rsidRPr="00A31BF5">
        <w:rPr>
          <w:rFonts w:ascii="Times New Roman" w:hAnsi="Times New Roman" w:cs="Times New Roman"/>
          <w:bCs/>
        </w:rPr>
        <w:t xml:space="preserve"> на решение вопросов местного значения, осуществляемое с привлечением</w:t>
      </w:r>
    </w:p>
    <w:p w:rsidR="00A31BF5" w:rsidRPr="00A31BF5" w:rsidRDefault="00A31BF5" w:rsidP="00A31BF5">
      <w:pPr>
        <w:pStyle w:val="ConsPlusNormal"/>
        <w:spacing w:line="228" w:lineRule="auto"/>
        <w:ind w:right="-1"/>
        <w:jc w:val="right"/>
        <w:rPr>
          <w:rFonts w:ascii="Times New Roman" w:hAnsi="Times New Roman" w:cs="Times New Roman"/>
          <w:bCs/>
        </w:rPr>
      </w:pPr>
      <w:r w:rsidRPr="00A31BF5">
        <w:rPr>
          <w:rFonts w:ascii="Times New Roman" w:hAnsi="Times New Roman" w:cs="Times New Roman"/>
          <w:bCs/>
        </w:rPr>
        <w:t xml:space="preserve"> средств самообложения граждан, </w:t>
      </w:r>
      <w:proofErr w:type="gramStart"/>
      <w:r w:rsidRPr="00A31BF5">
        <w:rPr>
          <w:rFonts w:ascii="Times New Roman" w:hAnsi="Times New Roman" w:cs="Times New Roman"/>
        </w:rPr>
        <w:t>утвержденный</w:t>
      </w:r>
      <w:proofErr w:type="gramEnd"/>
      <w:r w:rsidRPr="00A31BF5">
        <w:rPr>
          <w:rFonts w:ascii="Times New Roman" w:hAnsi="Times New Roman" w:cs="Times New Roman"/>
        </w:rPr>
        <w:t xml:space="preserve"> постановлением</w:t>
      </w:r>
    </w:p>
    <w:p w:rsidR="00A31BF5" w:rsidRPr="00A31BF5" w:rsidRDefault="00A31BF5" w:rsidP="00A31BF5">
      <w:pPr>
        <w:pStyle w:val="a5"/>
        <w:spacing w:line="228" w:lineRule="auto"/>
        <w:ind w:right="-1"/>
        <w:jc w:val="right"/>
        <w:rPr>
          <w:sz w:val="20"/>
        </w:rPr>
      </w:pPr>
      <w:r w:rsidRPr="00A31BF5">
        <w:rPr>
          <w:sz w:val="20"/>
        </w:rPr>
        <w:t>Кабинета Министров Республики Татарстан</w:t>
      </w:r>
    </w:p>
    <w:p w:rsidR="00A31BF5" w:rsidRPr="00A31BF5" w:rsidRDefault="00A31BF5" w:rsidP="00A31BF5">
      <w:pPr>
        <w:pStyle w:val="a5"/>
        <w:spacing w:line="228" w:lineRule="auto"/>
        <w:ind w:right="-1"/>
        <w:jc w:val="right"/>
        <w:rPr>
          <w:bCs/>
          <w:sz w:val="20"/>
        </w:rPr>
      </w:pPr>
      <w:r w:rsidRPr="00A31BF5">
        <w:rPr>
          <w:sz w:val="20"/>
        </w:rPr>
        <w:t xml:space="preserve">от 22.11.2013  № 909 «Об утверждении Порядка   </w:t>
      </w:r>
      <w:r w:rsidRPr="00A31BF5">
        <w:rPr>
          <w:bCs/>
          <w:sz w:val="20"/>
        </w:rPr>
        <w:t xml:space="preserve">предоставления из бюджета </w:t>
      </w:r>
    </w:p>
    <w:p w:rsidR="00A31BF5" w:rsidRPr="00A31BF5" w:rsidRDefault="00A31BF5" w:rsidP="00A31BF5">
      <w:pPr>
        <w:pStyle w:val="a5"/>
        <w:spacing w:line="228" w:lineRule="auto"/>
        <w:ind w:right="-1"/>
        <w:jc w:val="right"/>
        <w:rPr>
          <w:bCs/>
          <w:sz w:val="20"/>
        </w:rPr>
      </w:pPr>
      <w:r w:rsidRPr="00A31BF5">
        <w:rPr>
          <w:bCs/>
          <w:sz w:val="20"/>
        </w:rPr>
        <w:t>Республики Татарстан иных межбюджетных трансфертов бюджетам</w:t>
      </w:r>
    </w:p>
    <w:p w:rsidR="00A31BF5" w:rsidRPr="00A31BF5" w:rsidRDefault="00A31BF5" w:rsidP="00A31BF5">
      <w:pPr>
        <w:pStyle w:val="a5"/>
        <w:spacing w:line="228" w:lineRule="auto"/>
        <w:ind w:right="-1"/>
        <w:jc w:val="right"/>
        <w:rPr>
          <w:bCs/>
          <w:sz w:val="20"/>
        </w:rPr>
      </w:pPr>
      <w:r w:rsidRPr="00A31BF5">
        <w:rPr>
          <w:bCs/>
          <w:sz w:val="20"/>
        </w:rPr>
        <w:t xml:space="preserve"> муниципальных образований Республики Татарстан на решение вопросов</w:t>
      </w:r>
    </w:p>
    <w:p w:rsidR="00A31BF5" w:rsidRPr="00A31BF5" w:rsidRDefault="00A31BF5" w:rsidP="00A31BF5">
      <w:pPr>
        <w:pStyle w:val="a5"/>
        <w:spacing w:line="228" w:lineRule="auto"/>
        <w:ind w:right="-1"/>
        <w:jc w:val="right"/>
        <w:rPr>
          <w:bCs/>
          <w:sz w:val="20"/>
        </w:rPr>
      </w:pPr>
      <w:r w:rsidRPr="00A31BF5">
        <w:rPr>
          <w:bCs/>
          <w:sz w:val="20"/>
        </w:rPr>
        <w:t xml:space="preserve"> местного значения, </w:t>
      </w:r>
      <w:proofErr w:type="gramStart"/>
      <w:r w:rsidRPr="00A31BF5">
        <w:rPr>
          <w:bCs/>
          <w:sz w:val="20"/>
        </w:rPr>
        <w:t>осуществляемое</w:t>
      </w:r>
      <w:proofErr w:type="gramEnd"/>
      <w:r w:rsidRPr="00A31BF5">
        <w:rPr>
          <w:bCs/>
          <w:sz w:val="20"/>
        </w:rPr>
        <w:t xml:space="preserve"> с привлечением средств</w:t>
      </w:r>
    </w:p>
    <w:p w:rsidR="00A31BF5" w:rsidRPr="00A31BF5" w:rsidRDefault="00A31BF5" w:rsidP="00A31BF5">
      <w:pPr>
        <w:pStyle w:val="a5"/>
        <w:spacing w:line="228" w:lineRule="auto"/>
        <w:ind w:right="-1"/>
        <w:jc w:val="right"/>
        <w:rPr>
          <w:sz w:val="20"/>
        </w:rPr>
      </w:pPr>
      <w:r w:rsidRPr="00A31BF5">
        <w:rPr>
          <w:bCs/>
          <w:sz w:val="20"/>
        </w:rPr>
        <w:t xml:space="preserve"> самообложения граждан</w:t>
      </w:r>
      <w:r w:rsidRPr="00A31BF5">
        <w:rPr>
          <w:sz w:val="20"/>
        </w:rPr>
        <w:t>»</w:t>
      </w:r>
    </w:p>
    <w:p w:rsidR="00A31BF5" w:rsidRPr="00A31BF5" w:rsidRDefault="00A31BF5" w:rsidP="007845BA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7845BA" w:rsidRPr="00A31BF5" w:rsidRDefault="007845BA" w:rsidP="007845BA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A31BF5">
        <w:rPr>
          <w:sz w:val="20"/>
          <w:szCs w:val="20"/>
        </w:rPr>
        <w:t>Приложение N 3</w:t>
      </w:r>
    </w:p>
    <w:p w:rsidR="007845BA" w:rsidRPr="00A31BF5" w:rsidRDefault="007845BA" w:rsidP="007845B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31BF5">
        <w:rPr>
          <w:sz w:val="20"/>
          <w:szCs w:val="20"/>
        </w:rPr>
        <w:t>к Порядку</w:t>
      </w:r>
    </w:p>
    <w:p w:rsidR="007845BA" w:rsidRPr="00A31BF5" w:rsidRDefault="007845BA" w:rsidP="007845B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31BF5">
        <w:rPr>
          <w:sz w:val="20"/>
          <w:szCs w:val="20"/>
        </w:rPr>
        <w:t>предоставления из бюджета</w:t>
      </w:r>
    </w:p>
    <w:p w:rsidR="007845BA" w:rsidRPr="00A31BF5" w:rsidRDefault="007845BA" w:rsidP="007845B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31BF5">
        <w:rPr>
          <w:sz w:val="20"/>
          <w:szCs w:val="20"/>
        </w:rPr>
        <w:t>Республики Татарстан иных межбюджетных</w:t>
      </w:r>
    </w:p>
    <w:p w:rsidR="007845BA" w:rsidRPr="00A31BF5" w:rsidRDefault="007845BA" w:rsidP="007845B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31BF5">
        <w:rPr>
          <w:sz w:val="20"/>
          <w:szCs w:val="20"/>
        </w:rPr>
        <w:t>трансфертов бюджетам муниципальных</w:t>
      </w:r>
    </w:p>
    <w:p w:rsidR="007845BA" w:rsidRPr="00A31BF5" w:rsidRDefault="007845BA" w:rsidP="007845B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31BF5">
        <w:rPr>
          <w:sz w:val="20"/>
          <w:szCs w:val="20"/>
        </w:rPr>
        <w:t xml:space="preserve">образований Республики Татарстан </w:t>
      </w:r>
      <w:proofErr w:type="gramStart"/>
      <w:r w:rsidRPr="00A31BF5">
        <w:rPr>
          <w:sz w:val="20"/>
          <w:szCs w:val="20"/>
        </w:rPr>
        <w:t>на</w:t>
      </w:r>
      <w:proofErr w:type="gramEnd"/>
    </w:p>
    <w:p w:rsidR="007845BA" w:rsidRPr="00A31BF5" w:rsidRDefault="007845BA" w:rsidP="007845B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31BF5">
        <w:rPr>
          <w:sz w:val="20"/>
          <w:szCs w:val="20"/>
        </w:rPr>
        <w:t>решение вопросов местного значения,</w:t>
      </w:r>
    </w:p>
    <w:p w:rsidR="007845BA" w:rsidRPr="00A31BF5" w:rsidRDefault="007845BA" w:rsidP="007845B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A31BF5">
        <w:rPr>
          <w:sz w:val="20"/>
          <w:szCs w:val="20"/>
        </w:rPr>
        <w:t>осуществляемое</w:t>
      </w:r>
      <w:proofErr w:type="gramEnd"/>
      <w:r w:rsidRPr="00A31BF5">
        <w:rPr>
          <w:sz w:val="20"/>
          <w:szCs w:val="20"/>
        </w:rPr>
        <w:t xml:space="preserve"> с привлечением средств</w:t>
      </w:r>
    </w:p>
    <w:p w:rsidR="007845BA" w:rsidRPr="007845BA" w:rsidRDefault="007845BA" w:rsidP="00F5692B">
      <w:pPr>
        <w:widowControl w:val="0"/>
        <w:autoSpaceDE w:val="0"/>
        <w:autoSpaceDN w:val="0"/>
        <w:adjustRightInd w:val="0"/>
        <w:jc w:val="right"/>
      </w:pPr>
      <w:r w:rsidRPr="00A31BF5">
        <w:rPr>
          <w:sz w:val="20"/>
          <w:szCs w:val="20"/>
        </w:rPr>
        <w:t>самообложения граждан</w:t>
      </w:r>
    </w:p>
    <w:p w:rsidR="00F5692B" w:rsidRDefault="007845BA" w:rsidP="00F5692B">
      <w:pPr>
        <w:pStyle w:val="ConsPlusNonformat"/>
        <w:jc w:val="center"/>
        <w:rPr>
          <w:rFonts w:ascii="Times New Roman" w:hAnsi="Times New Roman" w:cs="Times New Roman"/>
        </w:rPr>
      </w:pPr>
      <w:r w:rsidRPr="007845BA">
        <w:rPr>
          <w:rFonts w:ascii="Times New Roman" w:hAnsi="Times New Roman" w:cs="Times New Roman"/>
        </w:rPr>
        <w:t xml:space="preserve">Информация об объемах средств, планируемых к привлечению </w:t>
      </w:r>
      <w:r w:rsidR="00EB0B2C">
        <w:rPr>
          <w:rFonts w:ascii="Times New Roman" w:hAnsi="Times New Roman" w:cs="Times New Roman"/>
        </w:rPr>
        <w:t xml:space="preserve">в порядке самообложения </w:t>
      </w:r>
      <w:r w:rsidRPr="007845BA">
        <w:rPr>
          <w:rFonts w:ascii="Times New Roman" w:hAnsi="Times New Roman" w:cs="Times New Roman"/>
        </w:rPr>
        <w:t>граждан</w:t>
      </w:r>
      <w:r w:rsidR="00EB0B2C">
        <w:rPr>
          <w:rFonts w:ascii="Times New Roman" w:hAnsi="Times New Roman" w:cs="Times New Roman"/>
        </w:rPr>
        <w:t>,</w:t>
      </w:r>
    </w:p>
    <w:p w:rsidR="00EB0B2C" w:rsidRDefault="00EB0B2C" w:rsidP="00EB0B2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направлениях</w:t>
      </w:r>
      <w:proofErr w:type="gramEnd"/>
      <w:r>
        <w:rPr>
          <w:rFonts w:ascii="Times New Roman" w:hAnsi="Times New Roman" w:cs="Times New Roman"/>
        </w:rPr>
        <w:t xml:space="preserve"> их использования</w:t>
      </w:r>
    </w:p>
    <w:p w:rsidR="007845BA" w:rsidRPr="007845BA" w:rsidRDefault="007845BA" w:rsidP="00F5692B">
      <w:pPr>
        <w:pStyle w:val="ConsPlusNonformat"/>
        <w:jc w:val="center"/>
        <w:rPr>
          <w:rFonts w:ascii="Times New Roman" w:hAnsi="Times New Roman" w:cs="Times New Roman"/>
        </w:rPr>
      </w:pPr>
      <w:ins w:id="0" w:author="leylya.garifullina" w:date="2015-01-21T18:26:00Z">
        <w:r w:rsidRPr="007845BA">
          <w:rPr>
            <w:rFonts w:ascii="Times New Roman" w:hAnsi="Times New Roman" w:cs="Times New Roman"/>
          </w:rPr>
          <w:t xml:space="preserve">в </w:t>
        </w:r>
        <w:proofErr w:type="spellStart"/>
        <w:r w:rsidRPr="007845BA">
          <w:rPr>
            <w:rFonts w:ascii="Times New Roman" w:hAnsi="Times New Roman" w:cs="Times New Roman"/>
          </w:rPr>
          <w:t>__полугодии</w:t>
        </w:r>
        <w:proofErr w:type="spellEnd"/>
        <w:r w:rsidRPr="007845BA">
          <w:rPr>
            <w:rFonts w:ascii="Times New Roman" w:hAnsi="Times New Roman" w:cs="Times New Roman"/>
          </w:rPr>
          <w:t xml:space="preserve"> 20__года</w:t>
        </w:r>
      </w:ins>
    </w:p>
    <w:p w:rsidR="007845BA" w:rsidRPr="007845BA" w:rsidRDefault="007845BA" w:rsidP="007845BA">
      <w:pPr>
        <w:pStyle w:val="ConsPlusNonformat"/>
        <w:jc w:val="center"/>
        <w:rPr>
          <w:rFonts w:ascii="Times New Roman" w:hAnsi="Times New Roman" w:cs="Times New Roman"/>
        </w:rPr>
      </w:pPr>
    </w:p>
    <w:p w:rsidR="007845BA" w:rsidRPr="007845BA" w:rsidRDefault="007845BA" w:rsidP="007845BA">
      <w:pPr>
        <w:pStyle w:val="ConsPlusNonformat"/>
        <w:jc w:val="center"/>
        <w:rPr>
          <w:rFonts w:ascii="Times New Roman" w:hAnsi="Times New Roman" w:cs="Times New Roman"/>
        </w:rPr>
      </w:pPr>
      <w:r w:rsidRPr="007845BA">
        <w:rPr>
          <w:rFonts w:ascii="Times New Roman" w:hAnsi="Times New Roman" w:cs="Times New Roman"/>
        </w:rPr>
        <w:t>__________________________________________________________________________</w:t>
      </w:r>
    </w:p>
    <w:p w:rsidR="007845BA" w:rsidRPr="007845BA" w:rsidRDefault="007845BA" w:rsidP="007845BA">
      <w:pPr>
        <w:pStyle w:val="ConsPlusNonformat"/>
        <w:jc w:val="center"/>
        <w:rPr>
          <w:rFonts w:ascii="Times New Roman" w:hAnsi="Times New Roman" w:cs="Times New Roman"/>
        </w:rPr>
      </w:pPr>
      <w:r w:rsidRPr="007845BA">
        <w:rPr>
          <w:rFonts w:ascii="Times New Roman" w:hAnsi="Times New Roman" w:cs="Times New Roman"/>
        </w:rPr>
        <w:t>наименование муниципального образования</w:t>
      </w:r>
    </w:p>
    <w:p w:rsidR="007845BA" w:rsidRPr="007845BA" w:rsidRDefault="007845BA" w:rsidP="007845BA">
      <w:pPr>
        <w:pStyle w:val="ConsPlusNonformat"/>
        <w:jc w:val="center"/>
        <w:rPr>
          <w:rFonts w:ascii="Times New Roman" w:hAnsi="Times New Roman" w:cs="Times New Roman"/>
        </w:rPr>
      </w:pPr>
      <w:r w:rsidRPr="007845BA">
        <w:rPr>
          <w:rFonts w:ascii="Times New Roman" w:hAnsi="Times New Roman" w:cs="Times New Roman"/>
        </w:rPr>
        <w:t>__________________________________________________________________________</w:t>
      </w:r>
    </w:p>
    <w:tbl>
      <w:tblPr>
        <w:tblW w:w="1389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6144"/>
        <w:gridCol w:w="3544"/>
        <w:gridCol w:w="3544"/>
      </w:tblGrid>
      <w:tr w:rsidR="007845BA" w:rsidRPr="007845BA" w:rsidTr="0096357A">
        <w:trPr>
          <w:trHeight w:val="7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5BA" w:rsidRPr="007845BA" w:rsidRDefault="007845BA" w:rsidP="009635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5BA">
              <w:t xml:space="preserve">N </w:t>
            </w:r>
            <w:proofErr w:type="spellStart"/>
            <w:proofErr w:type="gramStart"/>
            <w:r w:rsidRPr="007845BA">
              <w:t>п</w:t>
            </w:r>
            <w:proofErr w:type="spellEnd"/>
            <w:proofErr w:type="gramEnd"/>
            <w:r w:rsidRPr="007845BA">
              <w:t>/</w:t>
            </w:r>
            <w:proofErr w:type="spellStart"/>
            <w:r w:rsidRPr="007845BA">
              <w:t>п</w:t>
            </w:r>
            <w:proofErr w:type="spellEnd"/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5BA" w:rsidRPr="007845BA" w:rsidRDefault="007845BA" w:rsidP="009635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5BA">
              <w:t>Наименование вопроса местного значения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BA" w:rsidRPr="007845BA" w:rsidRDefault="007845BA" w:rsidP="009635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5BA">
              <w:t>в том числе запланированные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5BA" w:rsidRPr="007845BA" w:rsidRDefault="007845BA" w:rsidP="009635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5BA">
              <w:t>Объем средств на реализацию мероприятий, тыс. рублей</w:t>
            </w:r>
          </w:p>
        </w:tc>
      </w:tr>
      <w:tr w:rsidR="007845BA" w:rsidRPr="007845BA" w:rsidTr="0096357A">
        <w:trPr>
          <w:trHeight w:val="18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5BA" w:rsidRPr="007845BA" w:rsidRDefault="007845BA" w:rsidP="009635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5BA">
              <w:t>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5BA" w:rsidRPr="007845BA" w:rsidRDefault="007845BA" w:rsidP="009635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5BA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A" w:rsidRPr="007845BA" w:rsidRDefault="007845BA" w:rsidP="009635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5BA"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5BA" w:rsidRPr="007845BA" w:rsidRDefault="007845BA" w:rsidP="009635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5BA">
              <w:t>4</w:t>
            </w:r>
          </w:p>
        </w:tc>
      </w:tr>
      <w:tr w:rsidR="007845BA" w:rsidRPr="007845BA" w:rsidTr="0096357A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5BA" w:rsidRPr="007845BA" w:rsidRDefault="007845BA" w:rsidP="009635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5BA" w:rsidRPr="007845BA" w:rsidRDefault="007845BA" w:rsidP="009635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A" w:rsidRPr="007845BA" w:rsidRDefault="007845BA" w:rsidP="009635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5BA" w:rsidRPr="007845BA" w:rsidRDefault="007845BA" w:rsidP="009635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845BA" w:rsidRPr="007845BA" w:rsidTr="0096357A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5BA" w:rsidRPr="007845BA" w:rsidRDefault="007845BA" w:rsidP="009635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5BA" w:rsidRPr="007845BA" w:rsidRDefault="007845BA" w:rsidP="009635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A" w:rsidRPr="007845BA" w:rsidRDefault="007845BA" w:rsidP="009635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5BA" w:rsidRPr="007845BA" w:rsidRDefault="007845BA" w:rsidP="009635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845BA" w:rsidRPr="007845BA" w:rsidTr="0096357A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5BA" w:rsidRPr="007845BA" w:rsidRDefault="007845BA" w:rsidP="009635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5BA" w:rsidRPr="007845BA" w:rsidRDefault="007845BA" w:rsidP="009635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A" w:rsidRPr="007845BA" w:rsidRDefault="007845BA" w:rsidP="009635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5BA" w:rsidRPr="007845BA" w:rsidRDefault="007845BA" w:rsidP="009635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845BA" w:rsidRPr="007845BA" w:rsidTr="0096357A">
        <w:trPr>
          <w:trHeight w:val="5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5BA" w:rsidRPr="007845BA" w:rsidRDefault="007845BA" w:rsidP="0096357A">
            <w:pPr>
              <w:widowControl w:val="0"/>
              <w:autoSpaceDE w:val="0"/>
              <w:autoSpaceDN w:val="0"/>
              <w:adjustRightInd w:val="0"/>
            </w:pPr>
            <w:r w:rsidRPr="007845BA"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A" w:rsidRPr="007845BA" w:rsidRDefault="007845BA" w:rsidP="009635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5BA" w:rsidRPr="007845BA" w:rsidRDefault="007845BA" w:rsidP="009635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7845BA" w:rsidRPr="007845BA" w:rsidRDefault="007845BA" w:rsidP="007845BA">
      <w:pPr>
        <w:widowControl w:val="0"/>
        <w:autoSpaceDE w:val="0"/>
        <w:autoSpaceDN w:val="0"/>
        <w:adjustRightInd w:val="0"/>
      </w:pPr>
    </w:p>
    <w:p w:rsidR="007845BA" w:rsidRPr="007845BA" w:rsidRDefault="007845BA" w:rsidP="007845BA">
      <w:pPr>
        <w:pStyle w:val="ConsPlusNonformat"/>
        <w:rPr>
          <w:rFonts w:ascii="Times New Roman" w:hAnsi="Times New Roman" w:cs="Times New Roman"/>
        </w:rPr>
      </w:pPr>
      <w:r w:rsidRPr="007845BA">
        <w:rPr>
          <w:rFonts w:ascii="Times New Roman" w:hAnsi="Times New Roman" w:cs="Times New Roman"/>
        </w:rPr>
        <w:t>Глава муниципального района, ____________/______________________/</w:t>
      </w:r>
    </w:p>
    <w:p w:rsidR="007845BA" w:rsidRPr="007845BA" w:rsidRDefault="007845BA" w:rsidP="007845BA">
      <w:pPr>
        <w:pStyle w:val="ConsPlusNonformat"/>
        <w:rPr>
          <w:rFonts w:ascii="Times New Roman" w:hAnsi="Times New Roman" w:cs="Times New Roman"/>
        </w:rPr>
      </w:pPr>
      <w:r w:rsidRPr="007845BA">
        <w:rPr>
          <w:rFonts w:ascii="Times New Roman" w:hAnsi="Times New Roman" w:cs="Times New Roman"/>
        </w:rPr>
        <w:t>городского округа              (подпись)   (расшифровка подписи)</w:t>
      </w:r>
    </w:p>
    <w:p w:rsidR="004228B6" w:rsidRDefault="004228B6" w:rsidP="007845BA">
      <w:pPr>
        <w:pStyle w:val="ConsPlusNonformat"/>
        <w:rPr>
          <w:rFonts w:ascii="Times New Roman" w:hAnsi="Times New Roman" w:cs="Times New Roman"/>
        </w:rPr>
      </w:pPr>
    </w:p>
    <w:p w:rsidR="00AA5FAA" w:rsidRPr="00AA5FAA" w:rsidRDefault="007845BA" w:rsidP="007845BA">
      <w:pPr>
        <w:pStyle w:val="ConsPlusNonformat"/>
        <w:rPr>
          <w:rFonts w:eastAsia="Calibri"/>
          <w:sz w:val="28"/>
          <w:szCs w:val="28"/>
          <w:lang w:eastAsia="en-US"/>
        </w:rPr>
      </w:pPr>
      <w:r w:rsidRPr="007845BA">
        <w:rPr>
          <w:rFonts w:ascii="Times New Roman" w:hAnsi="Times New Roman" w:cs="Times New Roman"/>
        </w:rPr>
        <w:t>М.П.</w:t>
      </w:r>
    </w:p>
    <w:sectPr w:rsidR="00AA5FAA" w:rsidRPr="00AA5FAA" w:rsidSect="007845BA">
      <w:footerReference w:type="even" r:id="rId8"/>
      <w:footerReference w:type="default" r:id="rId9"/>
      <w:pgSz w:w="16838" w:h="11906" w:orient="landscape"/>
      <w:pgMar w:top="107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14C" w:rsidRDefault="006A314C">
      <w:r>
        <w:separator/>
      </w:r>
    </w:p>
  </w:endnote>
  <w:endnote w:type="continuationSeparator" w:id="0">
    <w:p w:rsidR="006A314C" w:rsidRDefault="006A3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14C" w:rsidRDefault="00A0236A" w:rsidP="003305A0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A314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A314C" w:rsidRDefault="006A314C" w:rsidP="002E2C8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14C" w:rsidRDefault="006A314C" w:rsidP="003305A0">
    <w:pPr>
      <w:pStyle w:val="aa"/>
      <w:framePr w:wrap="around" w:vAnchor="text" w:hAnchor="margin" w:xAlign="right" w:y="1"/>
      <w:rPr>
        <w:rStyle w:val="ab"/>
      </w:rPr>
    </w:pPr>
  </w:p>
  <w:p w:rsidR="006A314C" w:rsidRDefault="006A314C" w:rsidP="002E2C8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14C" w:rsidRDefault="006A314C">
      <w:r>
        <w:separator/>
      </w:r>
    </w:p>
  </w:footnote>
  <w:footnote w:type="continuationSeparator" w:id="0">
    <w:p w:rsidR="006A314C" w:rsidRDefault="006A31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D50C8"/>
    <w:multiLevelType w:val="hybridMultilevel"/>
    <w:tmpl w:val="67A805EC"/>
    <w:lvl w:ilvl="0" w:tplc="434C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B3699E"/>
    <w:multiLevelType w:val="hybridMultilevel"/>
    <w:tmpl w:val="F5A20AC6"/>
    <w:lvl w:ilvl="0" w:tplc="AA6A3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B6578D"/>
    <w:multiLevelType w:val="hybridMultilevel"/>
    <w:tmpl w:val="ED988F94"/>
    <w:lvl w:ilvl="0" w:tplc="DE144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841E20"/>
    <w:multiLevelType w:val="hybridMultilevel"/>
    <w:tmpl w:val="14C0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C448B"/>
    <w:multiLevelType w:val="hybridMultilevel"/>
    <w:tmpl w:val="7F566918"/>
    <w:lvl w:ilvl="0" w:tplc="A198F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C91F30"/>
    <w:multiLevelType w:val="hybridMultilevel"/>
    <w:tmpl w:val="81BEC0E6"/>
    <w:lvl w:ilvl="0" w:tplc="0D00FA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689"/>
    <w:rsid w:val="000207C9"/>
    <w:rsid w:val="00032A89"/>
    <w:rsid w:val="00056E9B"/>
    <w:rsid w:val="0009505E"/>
    <w:rsid w:val="000A0B08"/>
    <w:rsid w:val="000B3393"/>
    <w:rsid w:val="000B3443"/>
    <w:rsid w:val="000C0574"/>
    <w:rsid w:val="000D02EA"/>
    <w:rsid w:val="000E74EA"/>
    <w:rsid w:val="00107DCB"/>
    <w:rsid w:val="001354F3"/>
    <w:rsid w:val="00137D3F"/>
    <w:rsid w:val="001458AC"/>
    <w:rsid w:val="001573CB"/>
    <w:rsid w:val="00167AA9"/>
    <w:rsid w:val="0017028B"/>
    <w:rsid w:val="00183163"/>
    <w:rsid w:val="001836B7"/>
    <w:rsid w:val="001C7E2E"/>
    <w:rsid w:val="001D3B87"/>
    <w:rsid w:val="001D5912"/>
    <w:rsid w:val="001E06E3"/>
    <w:rsid w:val="002029B6"/>
    <w:rsid w:val="00206985"/>
    <w:rsid w:val="0025056C"/>
    <w:rsid w:val="00253503"/>
    <w:rsid w:val="00266B18"/>
    <w:rsid w:val="002911E7"/>
    <w:rsid w:val="0029401C"/>
    <w:rsid w:val="002B06CC"/>
    <w:rsid w:val="002B2F6B"/>
    <w:rsid w:val="002B7A84"/>
    <w:rsid w:val="002D1733"/>
    <w:rsid w:val="002D57CE"/>
    <w:rsid w:val="002E2C84"/>
    <w:rsid w:val="00300C9D"/>
    <w:rsid w:val="00301947"/>
    <w:rsid w:val="003149B9"/>
    <w:rsid w:val="00320E37"/>
    <w:rsid w:val="003305A0"/>
    <w:rsid w:val="0035020E"/>
    <w:rsid w:val="00352D86"/>
    <w:rsid w:val="003540CE"/>
    <w:rsid w:val="00355A5F"/>
    <w:rsid w:val="0035613E"/>
    <w:rsid w:val="00367E75"/>
    <w:rsid w:val="00371424"/>
    <w:rsid w:val="0037242D"/>
    <w:rsid w:val="0037468D"/>
    <w:rsid w:val="00377AD7"/>
    <w:rsid w:val="00395EBC"/>
    <w:rsid w:val="003A7BE5"/>
    <w:rsid w:val="003D1BEF"/>
    <w:rsid w:val="003D3141"/>
    <w:rsid w:val="003D54D2"/>
    <w:rsid w:val="003D6C02"/>
    <w:rsid w:val="004228B6"/>
    <w:rsid w:val="004234C2"/>
    <w:rsid w:val="00425C87"/>
    <w:rsid w:val="00431BF2"/>
    <w:rsid w:val="00436A1F"/>
    <w:rsid w:val="00437A7F"/>
    <w:rsid w:val="00453C0F"/>
    <w:rsid w:val="004567E5"/>
    <w:rsid w:val="00456EAC"/>
    <w:rsid w:val="00486B32"/>
    <w:rsid w:val="00495E86"/>
    <w:rsid w:val="004B2CDB"/>
    <w:rsid w:val="004C7537"/>
    <w:rsid w:val="00502BE3"/>
    <w:rsid w:val="00516120"/>
    <w:rsid w:val="005235B0"/>
    <w:rsid w:val="0052717E"/>
    <w:rsid w:val="00541272"/>
    <w:rsid w:val="005760AF"/>
    <w:rsid w:val="005A0BAB"/>
    <w:rsid w:val="005B1509"/>
    <w:rsid w:val="005C3A31"/>
    <w:rsid w:val="005C3D23"/>
    <w:rsid w:val="005C776C"/>
    <w:rsid w:val="005D385B"/>
    <w:rsid w:val="005E50DF"/>
    <w:rsid w:val="00606689"/>
    <w:rsid w:val="00614252"/>
    <w:rsid w:val="006250EC"/>
    <w:rsid w:val="00643A56"/>
    <w:rsid w:val="00650F0C"/>
    <w:rsid w:val="00656C34"/>
    <w:rsid w:val="00657E2F"/>
    <w:rsid w:val="00674FDE"/>
    <w:rsid w:val="00685EA6"/>
    <w:rsid w:val="006903E5"/>
    <w:rsid w:val="006A314C"/>
    <w:rsid w:val="006A7B45"/>
    <w:rsid w:val="006C74A6"/>
    <w:rsid w:val="006E7BAB"/>
    <w:rsid w:val="00703788"/>
    <w:rsid w:val="00707338"/>
    <w:rsid w:val="00710C2B"/>
    <w:rsid w:val="0072524E"/>
    <w:rsid w:val="007303BF"/>
    <w:rsid w:val="00730D9E"/>
    <w:rsid w:val="00735FB8"/>
    <w:rsid w:val="00754F40"/>
    <w:rsid w:val="007845BA"/>
    <w:rsid w:val="00784B6C"/>
    <w:rsid w:val="00795B07"/>
    <w:rsid w:val="007E1AE3"/>
    <w:rsid w:val="007E7F0B"/>
    <w:rsid w:val="00811FCA"/>
    <w:rsid w:val="00814790"/>
    <w:rsid w:val="00817FB5"/>
    <w:rsid w:val="008242CA"/>
    <w:rsid w:val="00825A9F"/>
    <w:rsid w:val="00832133"/>
    <w:rsid w:val="00854F2A"/>
    <w:rsid w:val="00863051"/>
    <w:rsid w:val="00871F7F"/>
    <w:rsid w:val="008A3BBB"/>
    <w:rsid w:val="008A6874"/>
    <w:rsid w:val="008B304B"/>
    <w:rsid w:val="008C3423"/>
    <w:rsid w:val="008D331A"/>
    <w:rsid w:val="008E0067"/>
    <w:rsid w:val="008E210C"/>
    <w:rsid w:val="008E2B40"/>
    <w:rsid w:val="008E65DC"/>
    <w:rsid w:val="008F3853"/>
    <w:rsid w:val="009109F6"/>
    <w:rsid w:val="0091543C"/>
    <w:rsid w:val="00931FD2"/>
    <w:rsid w:val="0095646E"/>
    <w:rsid w:val="0096357A"/>
    <w:rsid w:val="00964523"/>
    <w:rsid w:val="00980BA7"/>
    <w:rsid w:val="00990D96"/>
    <w:rsid w:val="00995954"/>
    <w:rsid w:val="0099628D"/>
    <w:rsid w:val="009A5CE5"/>
    <w:rsid w:val="009B045E"/>
    <w:rsid w:val="009B17B2"/>
    <w:rsid w:val="009B2DE1"/>
    <w:rsid w:val="00A0236A"/>
    <w:rsid w:val="00A31BF5"/>
    <w:rsid w:val="00A546D8"/>
    <w:rsid w:val="00A74123"/>
    <w:rsid w:val="00A833F2"/>
    <w:rsid w:val="00A85008"/>
    <w:rsid w:val="00A85878"/>
    <w:rsid w:val="00A92194"/>
    <w:rsid w:val="00AA3BE4"/>
    <w:rsid w:val="00AA5FAA"/>
    <w:rsid w:val="00AA6479"/>
    <w:rsid w:val="00AC2F88"/>
    <w:rsid w:val="00AC6533"/>
    <w:rsid w:val="00AD06FF"/>
    <w:rsid w:val="00AD448B"/>
    <w:rsid w:val="00AE011B"/>
    <w:rsid w:val="00AE20B1"/>
    <w:rsid w:val="00B11549"/>
    <w:rsid w:val="00B123C8"/>
    <w:rsid w:val="00B248E1"/>
    <w:rsid w:val="00B3702E"/>
    <w:rsid w:val="00B42EB4"/>
    <w:rsid w:val="00B544A5"/>
    <w:rsid w:val="00B653A5"/>
    <w:rsid w:val="00B9177F"/>
    <w:rsid w:val="00B97A5A"/>
    <w:rsid w:val="00BA663D"/>
    <w:rsid w:val="00BB3BA5"/>
    <w:rsid w:val="00BD1C02"/>
    <w:rsid w:val="00BD4AAE"/>
    <w:rsid w:val="00BE6615"/>
    <w:rsid w:val="00C01CC7"/>
    <w:rsid w:val="00C1473D"/>
    <w:rsid w:val="00C1764D"/>
    <w:rsid w:val="00C276AC"/>
    <w:rsid w:val="00C35913"/>
    <w:rsid w:val="00C70EE3"/>
    <w:rsid w:val="00CB69AB"/>
    <w:rsid w:val="00CC38A8"/>
    <w:rsid w:val="00CC7332"/>
    <w:rsid w:val="00CD5E08"/>
    <w:rsid w:val="00CD7424"/>
    <w:rsid w:val="00CF1396"/>
    <w:rsid w:val="00CF1645"/>
    <w:rsid w:val="00D05281"/>
    <w:rsid w:val="00D06882"/>
    <w:rsid w:val="00D14BE0"/>
    <w:rsid w:val="00D23AF7"/>
    <w:rsid w:val="00D466D8"/>
    <w:rsid w:val="00D64AEC"/>
    <w:rsid w:val="00D731AC"/>
    <w:rsid w:val="00D737B8"/>
    <w:rsid w:val="00D8667E"/>
    <w:rsid w:val="00D900AF"/>
    <w:rsid w:val="00D90253"/>
    <w:rsid w:val="00DB4B75"/>
    <w:rsid w:val="00DC1E51"/>
    <w:rsid w:val="00DC2AD5"/>
    <w:rsid w:val="00DF1D22"/>
    <w:rsid w:val="00E05571"/>
    <w:rsid w:val="00E21EF4"/>
    <w:rsid w:val="00E30CFE"/>
    <w:rsid w:val="00E501DF"/>
    <w:rsid w:val="00E530FE"/>
    <w:rsid w:val="00E56ADA"/>
    <w:rsid w:val="00E65A12"/>
    <w:rsid w:val="00E9107D"/>
    <w:rsid w:val="00EB0B2C"/>
    <w:rsid w:val="00EB21F5"/>
    <w:rsid w:val="00EC00F7"/>
    <w:rsid w:val="00EC0948"/>
    <w:rsid w:val="00EC1C9B"/>
    <w:rsid w:val="00EF5DAF"/>
    <w:rsid w:val="00EF5FAF"/>
    <w:rsid w:val="00F020C9"/>
    <w:rsid w:val="00F02FFF"/>
    <w:rsid w:val="00F25295"/>
    <w:rsid w:val="00F31A9E"/>
    <w:rsid w:val="00F32564"/>
    <w:rsid w:val="00F34C17"/>
    <w:rsid w:val="00F441CA"/>
    <w:rsid w:val="00F5692B"/>
    <w:rsid w:val="00F67BED"/>
    <w:rsid w:val="00FB3F6B"/>
    <w:rsid w:val="00FC3CC6"/>
    <w:rsid w:val="00FE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141"/>
    <w:rPr>
      <w:sz w:val="24"/>
      <w:szCs w:val="24"/>
    </w:rPr>
  </w:style>
  <w:style w:type="paragraph" w:styleId="1">
    <w:name w:val="heading 1"/>
    <w:basedOn w:val="a"/>
    <w:next w:val="a"/>
    <w:qFormat/>
    <w:rsid w:val="003D31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D3141"/>
    <w:pPr>
      <w:keepNext/>
      <w:ind w:right="-483" w:firstLine="567"/>
      <w:jc w:val="center"/>
      <w:outlineLvl w:val="1"/>
    </w:pPr>
    <w:rPr>
      <w:sz w:val="28"/>
      <w:szCs w:val="20"/>
    </w:rPr>
  </w:style>
  <w:style w:type="paragraph" w:styleId="3">
    <w:name w:val="heading 3"/>
    <w:basedOn w:val="a"/>
    <w:qFormat/>
    <w:rsid w:val="003D3141"/>
    <w:pPr>
      <w:spacing w:before="100" w:after="17"/>
      <w:outlineLvl w:val="2"/>
    </w:pPr>
    <w:rPr>
      <w:rFonts w:ascii="Arial" w:eastAsia="Arial Unicode MS" w:hAnsi="Arial" w:cs="Arial"/>
      <w:b/>
      <w:bCs/>
      <w:smallCaps/>
      <w:color w:val="60606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3141"/>
    <w:rPr>
      <w:color w:val="4F6E88"/>
      <w:u w:val="single"/>
    </w:rPr>
  </w:style>
  <w:style w:type="paragraph" w:styleId="a4">
    <w:name w:val="Normal (Web)"/>
    <w:basedOn w:val="a"/>
    <w:rsid w:val="003D3141"/>
    <w:pPr>
      <w:spacing w:before="33" w:after="33"/>
    </w:pPr>
    <w:rPr>
      <w:rFonts w:ascii="Arial" w:eastAsia="Arial Unicode MS" w:hAnsi="Arial" w:cs="Arial"/>
      <w:color w:val="332E2D"/>
      <w:spacing w:val="2"/>
    </w:rPr>
  </w:style>
  <w:style w:type="paragraph" w:styleId="a5">
    <w:name w:val="Title"/>
    <w:basedOn w:val="a"/>
    <w:qFormat/>
    <w:rsid w:val="003D3141"/>
    <w:pPr>
      <w:jc w:val="center"/>
    </w:pPr>
    <w:rPr>
      <w:szCs w:val="20"/>
    </w:rPr>
  </w:style>
  <w:style w:type="paragraph" w:styleId="a6">
    <w:name w:val="Body Text"/>
    <w:basedOn w:val="a"/>
    <w:rsid w:val="003D3141"/>
    <w:rPr>
      <w:snapToGrid w:val="0"/>
      <w:color w:val="000000"/>
      <w:sz w:val="22"/>
      <w:szCs w:val="20"/>
    </w:rPr>
  </w:style>
  <w:style w:type="paragraph" w:customStyle="1" w:styleId="ConsNormal">
    <w:name w:val="ConsNormal"/>
    <w:rsid w:val="003D3141"/>
    <w:pPr>
      <w:widowControl w:val="0"/>
      <w:ind w:firstLine="720"/>
    </w:pPr>
    <w:rPr>
      <w:rFonts w:ascii="Arial" w:hAnsi="Arial"/>
      <w:snapToGrid w:val="0"/>
    </w:rPr>
  </w:style>
  <w:style w:type="paragraph" w:styleId="a7">
    <w:name w:val="Balloon Text"/>
    <w:basedOn w:val="a"/>
    <w:semiHidden/>
    <w:rsid w:val="003D3141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rsid w:val="00437A7F"/>
    <w:pPr>
      <w:spacing w:after="120"/>
      <w:ind w:left="283"/>
    </w:pPr>
    <w:rPr>
      <w:sz w:val="16"/>
      <w:szCs w:val="16"/>
    </w:rPr>
  </w:style>
  <w:style w:type="paragraph" w:styleId="a8">
    <w:name w:val="endnote text"/>
    <w:basedOn w:val="a"/>
    <w:semiHidden/>
    <w:rsid w:val="00437A7F"/>
    <w:rPr>
      <w:sz w:val="20"/>
      <w:szCs w:val="20"/>
    </w:rPr>
  </w:style>
  <w:style w:type="character" w:styleId="a9">
    <w:name w:val="endnote reference"/>
    <w:basedOn w:val="a0"/>
    <w:semiHidden/>
    <w:rsid w:val="00437A7F"/>
    <w:rPr>
      <w:vertAlign w:val="superscript"/>
    </w:rPr>
  </w:style>
  <w:style w:type="paragraph" w:customStyle="1" w:styleId="10">
    <w:name w:val="Ñòèëü1"/>
    <w:basedOn w:val="a"/>
    <w:rsid w:val="00253503"/>
    <w:pPr>
      <w:spacing w:line="288" w:lineRule="auto"/>
    </w:pPr>
    <w:rPr>
      <w:sz w:val="28"/>
      <w:szCs w:val="20"/>
    </w:rPr>
  </w:style>
  <w:style w:type="paragraph" w:styleId="aa">
    <w:name w:val="footer"/>
    <w:basedOn w:val="a"/>
    <w:rsid w:val="002E2C8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2E2C84"/>
  </w:style>
  <w:style w:type="paragraph" w:styleId="ac">
    <w:name w:val="List Paragraph"/>
    <w:basedOn w:val="a"/>
    <w:uiPriority w:val="34"/>
    <w:qFormat/>
    <w:rsid w:val="00AA5F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B17B2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d">
    <w:name w:val="header"/>
    <w:basedOn w:val="a"/>
    <w:link w:val="ae"/>
    <w:unhideWhenUsed/>
    <w:rsid w:val="008F385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F3853"/>
    <w:rPr>
      <w:sz w:val="24"/>
      <w:szCs w:val="24"/>
    </w:rPr>
  </w:style>
  <w:style w:type="paragraph" w:customStyle="1" w:styleId="ConsPlusNonformat">
    <w:name w:val="ConsPlusNonformat"/>
    <w:uiPriority w:val="99"/>
    <w:rsid w:val="007845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ADFDA-77C8-4CAD-A311-DEA0E00C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Минфин РТ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Пользователь</dc:creator>
  <cp:lastModifiedBy>leylya.garifullina</cp:lastModifiedBy>
  <cp:revision>3</cp:revision>
  <cp:lastPrinted>2015-01-22T14:48:00Z</cp:lastPrinted>
  <dcterms:created xsi:type="dcterms:W3CDTF">2015-01-22T16:21:00Z</dcterms:created>
  <dcterms:modified xsi:type="dcterms:W3CDTF">2015-01-22T16:22:00Z</dcterms:modified>
</cp:coreProperties>
</file>